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5AE99">
      <w:pPr>
        <w:spacing w:line="360" w:lineRule="auto"/>
        <w:jc w:val="center"/>
        <w:rPr>
          <w:rFonts w:ascii="宋体" w:hAnsi="宋体"/>
          <w:b/>
          <w:sz w:val="32"/>
          <w:szCs w:val="32"/>
        </w:rPr>
      </w:pPr>
      <w:r>
        <w:rPr>
          <w:rFonts w:hint="eastAsia" w:ascii="宋体" w:hAnsi="宋体"/>
          <w:b/>
          <w:sz w:val="32"/>
          <w:szCs w:val="32"/>
        </w:rPr>
        <w:t>东莞农村商业银行</w:t>
      </w:r>
      <w:r>
        <w:rPr>
          <w:rFonts w:hint="eastAsia" w:ascii="宋体" w:hAnsi="宋体"/>
          <w:b/>
          <w:sz w:val="32"/>
          <w:szCs w:val="32"/>
          <w:lang w:val="en-US" w:eastAsia="zh-CN"/>
        </w:rPr>
        <w:t>外部数据采购（司法涉诉数据）</w:t>
      </w:r>
      <w:r>
        <w:rPr>
          <w:rFonts w:hint="eastAsia" w:ascii="宋体" w:hAnsi="宋体"/>
          <w:b/>
          <w:sz w:val="32"/>
          <w:szCs w:val="32"/>
        </w:rPr>
        <w:t>市场调研项目需求</w:t>
      </w:r>
    </w:p>
    <w:p w14:paraId="16307C2F">
      <w:pPr>
        <w:spacing w:line="360" w:lineRule="auto"/>
        <w:rPr>
          <w:rFonts w:ascii="宋体" w:hAnsi="宋体"/>
          <w:b/>
          <w:szCs w:val="21"/>
        </w:rPr>
      </w:pPr>
    </w:p>
    <w:p w14:paraId="34A04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szCs w:val="21"/>
        </w:rPr>
      </w:pPr>
      <w:r>
        <w:rPr>
          <w:rFonts w:hint="eastAsia" w:ascii="微软雅黑" w:hAnsi="微软雅黑" w:eastAsia="微软雅黑" w:cs="微软雅黑"/>
          <w:b/>
          <w:szCs w:val="21"/>
        </w:rPr>
        <w:t>一、项目信息</w:t>
      </w:r>
    </w:p>
    <w:p w14:paraId="6B27FFCE">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cs="仿宋_GB2312" w:asciiTheme="minorEastAsia" w:hAnsiTheme="minorEastAsia" w:eastAsiaTheme="minorEastAsia"/>
          <w:bCs/>
          <w:szCs w:val="21"/>
        </w:rPr>
        <w:t>项目名称：</w:t>
      </w:r>
      <w:r>
        <w:rPr>
          <w:rFonts w:hint="eastAsia" w:cs="仿宋_GB2312" w:asciiTheme="minorEastAsia" w:hAnsiTheme="minorEastAsia" w:eastAsiaTheme="minorEastAsia"/>
          <w:bCs/>
          <w:szCs w:val="21"/>
        </w:rPr>
        <w:t>东莞农村商业银行</w:t>
      </w:r>
      <w:r>
        <w:rPr>
          <w:rFonts w:hint="eastAsia" w:cs="仿宋_GB2312" w:asciiTheme="minorEastAsia" w:hAnsiTheme="minorEastAsia" w:eastAsiaTheme="minorEastAsia"/>
          <w:bCs/>
          <w:szCs w:val="21"/>
          <w:lang w:val="en-US" w:eastAsia="zh-CN"/>
        </w:rPr>
        <w:t>外部数据采购（司法涉诉数据）项目</w:t>
      </w:r>
    </w:p>
    <w:p w14:paraId="63481BE6">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采购人：东莞农村商业银行股份有限公司</w:t>
      </w:r>
    </w:p>
    <w:p w14:paraId="211E3527">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cs="仿宋_GB2312" w:asciiTheme="minorEastAsia" w:hAnsiTheme="minorEastAsia" w:eastAsiaTheme="minorEastAsia"/>
          <w:bCs/>
          <w:szCs w:val="21"/>
        </w:rPr>
        <w:t>项目</w:t>
      </w:r>
      <w:r>
        <w:rPr>
          <w:rFonts w:hint="eastAsia" w:cs="仿宋_GB2312" w:asciiTheme="minorEastAsia" w:hAnsiTheme="minorEastAsia" w:eastAsiaTheme="minorEastAsia"/>
          <w:bCs/>
          <w:szCs w:val="21"/>
        </w:rPr>
        <w:t>概算</w:t>
      </w:r>
      <w:r>
        <w:rPr>
          <w:rFonts w:cs="仿宋_GB2312" w:asciiTheme="minorEastAsia" w:hAnsiTheme="minorEastAsia" w:eastAsiaTheme="minorEastAsia"/>
          <w:bCs/>
          <w:szCs w:val="21"/>
        </w:rPr>
        <w:t>：</w:t>
      </w:r>
      <w:r>
        <w:rPr>
          <w:rFonts w:hint="eastAsia" w:cs="仿宋_GB2312" w:asciiTheme="minorEastAsia" w:hAnsiTheme="minorEastAsia" w:eastAsiaTheme="minorEastAsia"/>
          <w:bCs/>
          <w:szCs w:val="21"/>
          <w:lang w:val="en-US" w:eastAsia="zh-CN"/>
        </w:rPr>
        <w:t>20万元/年</w:t>
      </w:r>
    </w:p>
    <w:p w14:paraId="0FFFC100">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项目预计采购时间：</w:t>
      </w:r>
      <w:r>
        <w:rPr>
          <w:rFonts w:hint="eastAsia" w:cs="仿宋_GB2312" w:asciiTheme="minorEastAsia" w:hAnsiTheme="minorEastAsia" w:eastAsiaTheme="minorEastAsia"/>
          <w:bCs/>
          <w:szCs w:val="21"/>
          <w:lang w:val="en-US" w:eastAsia="zh-CN"/>
        </w:rPr>
        <w:t>2025</w:t>
      </w:r>
      <w:r>
        <w:rPr>
          <w:rFonts w:hint="eastAsia" w:cs="仿宋_GB2312" w:asciiTheme="minorEastAsia" w:hAnsiTheme="minorEastAsia" w:eastAsiaTheme="minorEastAsia"/>
          <w:bCs/>
          <w:szCs w:val="21"/>
        </w:rPr>
        <w:t>年</w:t>
      </w:r>
      <w:r>
        <w:rPr>
          <w:rFonts w:hint="eastAsia" w:cs="仿宋_GB2312" w:asciiTheme="minorEastAsia" w:hAnsiTheme="minorEastAsia" w:eastAsiaTheme="minorEastAsia"/>
          <w:bCs/>
          <w:szCs w:val="21"/>
          <w:lang w:val="en-US" w:eastAsia="zh-CN"/>
        </w:rPr>
        <w:t>10</w:t>
      </w:r>
      <w:r>
        <w:rPr>
          <w:rFonts w:hint="eastAsia" w:cs="仿宋_GB2312" w:asciiTheme="minorEastAsia" w:hAnsiTheme="minorEastAsia" w:eastAsiaTheme="minorEastAsia"/>
          <w:bCs/>
          <w:szCs w:val="21"/>
        </w:rPr>
        <w:t>月</w:t>
      </w:r>
    </w:p>
    <w:p w14:paraId="0C383DF8">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注意：本次公告属于项目市场调研需求，上述预计采购时间</w:t>
      </w:r>
      <w:r>
        <w:rPr>
          <w:rFonts w:hint="eastAsia" w:cs="仿宋_GB2312" w:asciiTheme="minorEastAsia" w:hAnsiTheme="minorEastAsia" w:eastAsiaTheme="minorEastAsia"/>
          <w:bCs/>
          <w:szCs w:val="21"/>
          <w:lang w:val="en-US" w:eastAsia="zh-CN"/>
        </w:rPr>
        <w:t>和项目工期要求</w:t>
      </w:r>
      <w:r>
        <w:rPr>
          <w:rFonts w:hint="eastAsia" w:cs="仿宋_GB2312" w:asciiTheme="minorEastAsia" w:hAnsiTheme="minorEastAsia" w:eastAsiaTheme="minorEastAsia"/>
          <w:bCs/>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14:paraId="0481D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szCs w:val="21"/>
        </w:rPr>
      </w:pPr>
      <w:r>
        <w:rPr>
          <w:rFonts w:hint="eastAsia" w:ascii="微软雅黑" w:hAnsi="微软雅黑" w:eastAsia="微软雅黑" w:cs="微软雅黑"/>
          <w:b/>
          <w:szCs w:val="21"/>
        </w:rPr>
        <w:t>二、项目背景</w:t>
      </w:r>
    </w:p>
    <w:p w14:paraId="01D187F8">
      <w:pPr>
        <w:spacing w:line="360" w:lineRule="auto"/>
        <w:ind w:firstLine="420"/>
        <w:rPr>
          <w:rFonts w:hint="eastAsia" w:ascii="宋体" w:hAnsi="宋体"/>
          <w:szCs w:val="21"/>
          <w:lang w:val="en-US" w:eastAsia="zh-CN"/>
        </w:rPr>
      </w:pPr>
      <w:r>
        <w:rPr>
          <w:rFonts w:hint="eastAsia" w:ascii="宋体" w:hAnsi="宋体"/>
          <w:szCs w:val="21"/>
          <w:lang w:val="en-US" w:eastAsia="zh-CN"/>
        </w:rPr>
        <w:t>为满足金融风险防控的升级需求，东莞农村商业银行计划引入质量良好、价格合理的司法涉诉数据，以提升风险预警准确率、优化决策效率，进一步完善客户风险画像。</w:t>
      </w:r>
    </w:p>
    <w:p w14:paraId="2A15DA5A">
      <w:pPr>
        <w:spacing w:line="360" w:lineRule="auto"/>
        <w:ind w:firstLine="420"/>
        <w:rPr>
          <w:rFonts w:ascii="宋体" w:hAnsi="宋体" w:cs="宋体"/>
          <w:szCs w:val="21"/>
        </w:rPr>
      </w:pPr>
      <w:r>
        <w:rPr>
          <w:rFonts w:hint="eastAsia" w:ascii="宋体" w:hAnsi="宋体"/>
          <w:szCs w:val="21"/>
        </w:rPr>
        <w:t>欢迎愿意参加本项目市场调研的潜在供应商，提供市场调研资料。</w:t>
      </w:r>
    </w:p>
    <w:p w14:paraId="477262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bCs/>
          <w:szCs w:val="21"/>
        </w:rPr>
      </w:pPr>
      <w:r>
        <w:rPr>
          <w:rFonts w:hint="eastAsia" w:ascii="微软雅黑" w:hAnsi="微软雅黑" w:eastAsia="微软雅黑" w:cs="微软雅黑"/>
          <w:b/>
          <w:szCs w:val="21"/>
        </w:rPr>
        <w:t>三、</w:t>
      </w:r>
      <w:r>
        <w:rPr>
          <w:rFonts w:hint="eastAsia" w:ascii="微软雅黑" w:hAnsi="微软雅黑" w:eastAsia="微软雅黑" w:cs="微软雅黑"/>
          <w:b/>
          <w:bCs/>
          <w:szCs w:val="21"/>
        </w:rPr>
        <w:t>项目内容</w:t>
      </w:r>
    </w:p>
    <w:p w14:paraId="06D24864">
      <w:pPr>
        <w:pStyle w:val="6"/>
        <w:spacing w:after="0" w:line="360" w:lineRule="auto"/>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项目拟定与可提供司法涉诉数据的服务商开展合作，并由服务商按照API接口调用的服务模式，按照要求的频率提供司法涉诉数据。涉及的司法涉诉种类包括但不限于：民商事审判流程信息、民商事裁判文书信息、执行公开信息、失信被执行人信息、限制高消费信息、限制出入境信息、终本案件排查、罪犯及嫌疑人排查、行政违法信息、欠税信息、纳税非正常户信息。</w:t>
      </w:r>
      <w:ins w:id="0" w:author="胖大海" w:date="2025-09-03T15:23:23Z">
        <w:r>
          <w:rPr>
            <w:rFonts w:hint="eastAsia" w:cs="宋体" w:asciiTheme="minorEastAsia" w:hAnsiTheme="minorEastAsia" w:eastAsiaTheme="minorEastAsia"/>
            <w:szCs w:val="21"/>
            <w:lang w:val="en-US" w:eastAsia="zh-CN"/>
          </w:rPr>
          <w:t>年</w:t>
        </w:r>
      </w:ins>
      <w:ins w:id="1" w:author="胖大海" w:date="2025-09-03T15:23:25Z">
        <w:r>
          <w:rPr>
            <w:rFonts w:hint="eastAsia" w:cs="宋体" w:asciiTheme="minorEastAsia" w:hAnsiTheme="minorEastAsia" w:eastAsiaTheme="minorEastAsia"/>
            <w:szCs w:val="21"/>
            <w:lang w:val="en-US" w:eastAsia="zh-CN"/>
          </w:rPr>
          <w:t>调用量</w:t>
        </w:r>
      </w:ins>
      <w:ins w:id="2" w:author="胖大海" w:date="2025-09-03T15:23:27Z">
        <w:r>
          <w:rPr>
            <w:rFonts w:hint="eastAsia" w:cs="宋体" w:asciiTheme="minorEastAsia" w:hAnsiTheme="minorEastAsia" w:eastAsiaTheme="minorEastAsia"/>
            <w:szCs w:val="21"/>
            <w:lang w:val="en-US" w:eastAsia="zh-CN"/>
          </w:rPr>
          <w:t>约</w:t>
        </w:r>
      </w:ins>
      <w:ins w:id="3" w:author="胖大海" w:date="2025-09-03T15:23:28Z">
        <w:r>
          <w:rPr>
            <w:rFonts w:hint="eastAsia" w:cs="宋体" w:asciiTheme="minorEastAsia" w:hAnsiTheme="minorEastAsia" w:eastAsiaTheme="minorEastAsia"/>
            <w:szCs w:val="21"/>
            <w:lang w:val="en-US" w:eastAsia="zh-CN"/>
          </w:rPr>
          <w:t>200</w:t>
        </w:r>
      </w:ins>
      <w:ins w:id="4" w:author="胖大海" w:date="2025-09-03T15:23:30Z">
        <w:r>
          <w:rPr>
            <w:rFonts w:hint="eastAsia" w:cs="宋体" w:asciiTheme="minorEastAsia" w:hAnsiTheme="minorEastAsia" w:eastAsiaTheme="minorEastAsia"/>
            <w:szCs w:val="21"/>
            <w:lang w:val="en-US" w:eastAsia="zh-CN"/>
          </w:rPr>
          <w:t>万</w:t>
        </w:r>
      </w:ins>
      <w:ins w:id="5" w:author="胖大海" w:date="2025-09-03T15:23:31Z">
        <w:r>
          <w:rPr>
            <w:rFonts w:hint="eastAsia" w:cs="宋体" w:asciiTheme="minorEastAsia" w:hAnsiTheme="minorEastAsia" w:eastAsiaTheme="minorEastAsia"/>
            <w:szCs w:val="21"/>
            <w:lang w:val="en-US" w:eastAsia="zh-CN"/>
          </w:rPr>
          <w:t>条，</w:t>
        </w:r>
      </w:ins>
      <w:bookmarkStart w:id="0" w:name="_GoBack"/>
      <w:bookmarkEnd w:id="0"/>
      <w:r>
        <w:rPr>
          <w:rFonts w:hint="eastAsia" w:cs="宋体" w:asciiTheme="minorEastAsia" w:hAnsiTheme="minorEastAsia" w:eastAsiaTheme="minorEastAsia"/>
          <w:szCs w:val="21"/>
          <w:lang w:val="en-US" w:eastAsia="zh-CN"/>
        </w:rPr>
        <w:t>具体所需字段如下：</w:t>
      </w:r>
    </w:p>
    <w:tbl>
      <w:tblPr>
        <w:tblStyle w:val="12"/>
        <w:tblW w:w="8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3"/>
        <w:gridCol w:w="2150"/>
        <w:gridCol w:w="4417"/>
      </w:tblGrid>
      <w:tr w14:paraId="6923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A6ADF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服务内容</w:t>
            </w:r>
          </w:p>
        </w:tc>
        <w:tc>
          <w:tcPr>
            <w:tcW w:w="215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68165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服务模块</w:t>
            </w:r>
          </w:p>
        </w:tc>
        <w:tc>
          <w:tcPr>
            <w:tcW w:w="4417"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A34FF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说明</w:t>
            </w:r>
          </w:p>
        </w:tc>
      </w:tr>
      <w:tr w14:paraId="2B74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A821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司法涉诉排查</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3CE9">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民商事审判流程排查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0D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法院及仲裁机关在审理民商事诉讼仲裁案件过程中依法公开的内容，包括立案公告/文书、开庭公告/文书、送达公告/文书、法院公告等流程内容排查。</w:t>
            </w:r>
          </w:p>
        </w:tc>
      </w:tr>
      <w:tr w14:paraId="5E76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F646">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66D">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民商事裁判文书排查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14F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法院及仲裁机关对民商事诉讼仲裁案件做出的司法文书排查。</w:t>
            </w:r>
          </w:p>
        </w:tc>
      </w:tr>
      <w:tr w14:paraId="1E7E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E20D">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3C6">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执行公开排查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52C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自然人或单位在法院被执行的案件排查。</w:t>
            </w:r>
          </w:p>
        </w:tc>
      </w:tr>
      <w:tr w14:paraId="7636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4857">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D18A">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失信被执行人排查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713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自然人或单位被法院认定为失信被执行人排查。</w:t>
            </w:r>
          </w:p>
        </w:tc>
      </w:tr>
      <w:tr w14:paraId="07DB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423F">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C928">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限制高消费排查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B7CA">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自然人或单位被法院限制高消费排查。</w:t>
            </w:r>
          </w:p>
        </w:tc>
      </w:tr>
      <w:tr w14:paraId="2F22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57D0">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492">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限制出入境排查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9C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自然人被法院限制出入境排查。</w:t>
            </w:r>
          </w:p>
        </w:tc>
      </w:tr>
      <w:tr w14:paraId="69E7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781B">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4D4">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终本案件排查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E92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自然人或单位在法院被执行的案件排查。</w:t>
            </w:r>
          </w:p>
        </w:tc>
      </w:tr>
      <w:tr w14:paraId="0005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E794">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34C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罪犯及嫌疑人排查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1A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公检法机关在刑事侦查、检控、审判中公开的案件排查。</w:t>
            </w:r>
          </w:p>
        </w:tc>
      </w:tr>
      <w:tr w14:paraId="6A63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EE6D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行政执法排查</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5897">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行政违法排查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7AC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行政执法部门、行政复议机关及法院在处理行政案件过程中公开内容排查。</w:t>
            </w:r>
          </w:p>
        </w:tc>
      </w:tr>
      <w:tr w14:paraId="6981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D8F7">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0B2">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欠税排查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D35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税务部门发布的欠税公告排查。</w:t>
            </w:r>
          </w:p>
        </w:tc>
      </w:tr>
      <w:tr w14:paraId="1AA9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96FA">
            <w:pPr>
              <w:jc w:val="left"/>
              <w:rPr>
                <w:rFonts w:hint="eastAsia" w:ascii="仿宋_GB2312" w:hAnsi="仿宋_GB2312" w:eastAsia="仿宋_GB2312" w:cs="仿宋_GB2312"/>
                <w:i w:val="0"/>
                <w:iCs w:val="0"/>
                <w:color w:val="000000"/>
                <w:sz w:val="21"/>
                <w:szCs w:val="21"/>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5699">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纳税非正常户排查</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BC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税务部门认定的纳税非正常户排查。</w:t>
            </w:r>
          </w:p>
        </w:tc>
      </w:tr>
    </w:tbl>
    <w:p w14:paraId="48267CCD">
      <w:pPr>
        <w:pStyle w:val="6"/>
        <w:spacing w:after="0" w:line="360" w:lineRule="auto"/>
        <w:ind w:firstLine="420" w:firstLineChars="200"/>
        <w:rPr>
          <w:rFonts w:hint="default" w:cs="宋体" w:asciiTheme="minorEastAsia" w:hAnsiTheme="minorEastAsia" w:eastAsiaTheme="minorEastAsia"/>
          <w:szCs w:val="21"/>
          <w:lang w:val="en-US" w:eastAsia="zh-CN"/>
        </w:rPr>
      </w:pPr>
    </w:p>
    <w:p w14:paraId="2F6EEC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四、项目总体服务要求</w:t>
      </w:r>
    </w:p>
    <w:p w14:paraId="3535D14F">
      <w:pPr>
        <w:pageBreakBefore w:val="0"/>
        <w:widowControl w:val="0"/>
        <w:kinsoku/>
        <w:wordWrap/>
        <w:overflowPunct/>
        <w:topLinePunct w:val="0"/>
        <w:autoSpaceDE/>
        <w:autoSpaceDN/>
        <w:bidi w:val="0"/>
        <w:snapToGrid/>
        <w:spacing w:line="360" w:lineRule="auto"/>
        <w:ind w:left="420" w:leftChars="200" w:firstLine="0" w:firstLineChars="0"/>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1.供应商需配合采购人完成相关的数据测试验证工作，并对测试验证期间产生的数据费用予以免除。</w:t>
      </w:r>
    </w:p>
    <w:p w14:paraId="62B4EB55">
      <w:pPr>
        <w:pageBreakBefore w:val="0"/>
        <w:widowControl w:val="0"/>
        <w:kinsoku/>
        <w:wordWrap/>
        <w:overflowPunct/>
        <w:topLinePunct w:val="0"/>
        <w:autoSpaceDE/>
        <w:autoSpaceDN/>
        <w:bidi w:val="0"/>
        <w:snapToGrid/>
        <w:spacing w:line="360" w:lineRule="auto"/>
        <w:ind w:left="420" w:leftChars="200" w:firstLine="0" w:firstLineChars="0"/>
        <w:rPr>
          <w:rFonts w:hint="default" w:cs="宋体" w:asciiTheme="minorEastAsia" w:hAnsiTheme="minorEastAsia" w:eastAsiaTheme="minorEastAsia"/>
          <w:b w:val="0"/>
          <w:bCs/>
          <w:kern w:val="2"/>
          <w:sz w:val="21"/>
          <w:szCs w:val="21"/>
          <w:lang w:val="en-US" w:eastAsia="zh-CN" w:bidi="ar-SA"/>
        </w:rPr>
      </w:pPr>
      <w:r>
        <w:rPr>
          <w:rFonts w:hint="eastAsia" w:cs="宋体" w:asciiTheme="minorEastAsia" w:hAnsiTheme="minorEastAsia" w:eastAsiaTheme="minorEastAsia"/>
          <w:b w:val="0"/>
          <w:bCs/>
          <w:kern w:val="2"/>
          <w:sz w:val="21"/>
          <w:szCs w:val="21"/>
          <w:lang w:val="en-US" w:eastAsia="zh-CN" w:bidi="ar-SA"/>
        </w:rPr>
        <w:t>2.供应商需证明所提供数据的合法合规性以及数据授权链条的完整性，需提供相关证明材料。</w:t>
      </w:r>
    </w:p>
    <w:p w14:paraId="6D68D5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五、供应商要求</w:t>
      </w:r>
    </w:p>
    <w:p w14:paraId="3814384F">
      <w:pPr>
        <w:numPr>
          <w:ilvl w:val="0"/>
          <w:numId w:val="1"/>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供应商具备独立法人资格。</w:t>
      </w:r>
    </w:p>
    <w:p w14:paraId="7190A87B">
      <w:pPr>
        <w:numPr>
          <w:ilvl w:val="0"/>
          <w:numId w:val="1"/>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供应商按以下要求提供的产品案例业绩：</w:t>
      </w:r>
    </w:p>
    <w:p w14:paraId="0EC31403">
      <w:pPr>
        <w:spacing w:line="360" w:lineRule="auto"/>
        <w:ind w:firstLine="420" w:firstLineChars="200"/>
        <w:rPr>
          <w:rFonts w:hint="default" w:cs="仿宋_GB2312" w:asciiTheme="minorEastAsia" w:hAnsiTheme="minorEastAsia" w:eastAsiaTheme="minorEastAsia"/>
          <w:color w:val="0000FF"/>
          <w:szCs w:val="21"/>
          <w:lang w:val="en-US"/>
        </w:rPr>
      </w:pPr>
      <w:r>
        <w:rPr>
          <w:rFonts w:hint="eastAsia" w:cs="仿宋_GB2312" w:asciiTheme="minorEastAsia" w:hAnsiTheme="minorEastAsia" w:eastAsiaTheme="minorEastAsia"/>
          <w:color w:val="0000FF"/>
          <w:szCs w:val="21"/>
        </w:rPr>
        <w:t>供应商在202</w:t>
      </w:r>
      <w:r>
        <w:rPr>
          <w:rFonts w:hint="eastAsia" w:cs="仿宋_GB2312" w:asciiTheme="minorEastAsia" w:hAnsiTheme="minorEastAsia" w:eastAsiaTheme="minorEastAsia"/>
          <w:color w:val="0000FF"/>
          <w:szCs w:val="21"/>
          <w:lang w:val="en-US" w:eastAsia="zh-CN"/>
        </w:rPr>
        <w:t>3</w:t>
      </w:r>
      <w:r>
        <w:rPr>
          <w:rFonts w:hint="eastAsia" w:cs="仿宋_GB2312" w:asciiTheme="minorEastAsia" w:hAnsiTheme="minorEastAsia" w:eastAsiaTheme="minorEastAsia"/>
          <w:color w:val="0000FF"/>
          <w:szCs w:val="21"/>
        </w:rPr>
        <w:t>年1月1日后，</w:t>
      </w:r>
      <w:r>
        <w:rPr>
          <w:rFonts w:hint="eastAsia" w:cs="仿宋_GB2312" w:asciiTheme="minorEastAsia" w:hAnsiTheme="minorEastAsia" w:eastAsiaTheme="minorEastAsia"/>
          <w:color w:val="0000FF"/>
          <w:szCs w:val="21"/>
          <w:lang w:val="en-US" w:eastAsia="zh-CN"/>
        </w:rPr>
        <w:t>向银行类金融机构提供同类数据服务的合作案例；需提供相应的合同材料（可脱敏）。</w:t>
      </w:r>
    </w:p>
    <w:p w14:paraId="3BB0EAE8">
      <w:pPr>
        <w:numPr>
          <w:ilvl w:val="0"/>
          <w:numId w:val="1"/>
        </w:numPr>
        <w:spacing w:line="360" w:lineRule="auto"/>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szCs w:val="21"/>
        </w:rPr>
        <w:t>上述相关证明材料在递交反馈《</w:t>
      </w:r>
      <w:r>
        <w:rPr>
          <w:rFonts w:hint="eastAsia" w:cs="仿宋_GB2312" w:asciiTheme="minorEastAsia" w:hAnsiTheme="minorEastAsia" w:eastAsiaTheme="minorEastAsia"/>
          <w:bCs/>
          <w:szCs w:val="21"/>
        </w:rPr>
        <w:t>东莞农村商业银行</w:t>
      </w:r>
      <w:r>
        <w:rPr>
          <w:rFonts w:hint="eastAsia" w:cs="仿宋_GB2312" w:asciiTheme="minorEastAsia" w:hAnsiTheme="minorEastAsia" w:eastAsiaTheme="minorEastAsia"/>
          <w:bCs/>
          <w:szCs w:val="21"/>
          <w:lang w:val="en-US" w:eastAsia="zh-CN"/>
        </w:rPr>
        <w:t>外部数据（司法涉诉数据）采购项目</w:t>
      </w:r>
      <w:r>
        <w:rPr>
          <w:rFonts w:hint="eastAsia" w:cs="仿宋_GB2312" w:asciiTheme="minorEastAsia" w:hAnsiTheme="minorEastAsia" w:eastAsiaTheme="minorEastAsia"/>
          <w:szCs w:val="21"/>
        </w:rPr>
        <w:t>市场调研记录表》时应提供上述相关证明材料的复印件加盖供应商公章的扫描件。</w:t>
      </w:r>
    </w:p>
    <w:p w14:paraId="68E5199A">
      <w:pPr>
        <w:tabs>
          <w:tab w:val="left" w:pos="0"/>
        </w:tabs>
        <w:spacing w:line="360" w:lineRule="auto"/>
        <w:ind w:left="105" w:leftChars="50" w:firstLine="420" w:firstLineChars="200"/>
        <w:rPr>
          <w:rFonts w:cs="仿宋_GB2312" w:asciiTheme="minorEastAsia" w:hAnsiTheme="minorEastAsia" w:eastAsiaTheme="minorEastAsia"/>
          <w:color w:val="000000"/>
          <w:szCs w:val="21"/>
        </w:rPr>
      </w:pPr>
    </w:p>
    <w:p w14:paraId="3DE710AE"/>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14:paraId="05278E0C">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14:paraId="5820316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50A4"/>
    <w:multiLevelType w:val="singleLevel"/>
    <w:tmpl w:val="8F4550A4"/>
    <w:lvl w:ilvl="0" w:tentative="0">
      <w:start w:val="1"/>
      <w:numFmt w:val="decimal"/>
      <w:lvlText w:val="%1."/>
      <w:lvlJc w:val="left"/>
      <w:pPr>
        <w:tabs>
          <w:tab w:val="left" w:pos="0"/>
        </w:tabs>
        <w:ind w:left="0" w:firstLine="0"/>
      </w:pPr>
      <w:rPr>
        <w:rFonts w:hint="default"/>
        <w:b w:val="0"/>
        <w:bCs w:val="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胖大海">
    <w15:presenceInfo w15:providerId="WPS Office" w15:userId="880819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1E5D"/>
    <w:rsid w:val="00041D24"/>
    <w:rsid w:val="00066DDF"/>
    <w:rsid w:val="00074E30"/>
    <w:rsid w:val="000758EF"/>
    <w:rsid w:val="000B09A1"/>
    <w:rsid w:val="000D3882"/>
    <w:rsid w:val="000E6541"/>
    <w:rsid w:val="000F4946"/>
    <w:rsid w:val="00115306"/>
    <w:rsid w:val="00115BC4"/>
    <w:rsid w:val="00186561"/>
    <w:rsid w:val="001A46B3"/>
    <w:rsid w:val="001C2DAC"/>
    <w:rsid w:val="001D4644"/>
    <w:rsid w:val="001E7CB5"/>
    <w:rsid w:val="00256C17"/>
    <w:rsid w:val="00262832"/>
    <w:rsid w:val="0026628E"/>
    <w:rsid w:val="0027793F"/>
    <w:rsid w:val="00282DB2"/>
    <w:rsid w:val="00293165"/>
    <w:rsid w:val="00295FE6"/>
    <w:rsid w:val="002B7344"/>
    <w:rsid w:val="002C13F5"/>
    <w:rsid w:val="002E69AE"/>
    <w:rsid w:val="003000DE"/>
    <w:rsid w:val="003161EC"/>
    <w:rsid w:val="00327475"/>
    <w:rsid w:val="003425BD"/>
    <w:rsid w:val="00342647"/>
    <w:rsid w:val="00356FCC"/>
    <w:rsid w:val="00372F3B"/>
    <w:rsid w:val="00386F6F"/>
    <w:rsid w:val="003900F9"/>
    <w:rsid w:val="003A2057"/>
    <w:rsid w:val="003B04D5"/>
    <w:rsid w:val="003B0517"/>
    <w:rsid w:val="003C1580"/>
    <w:rsid w:val="003D5D3A"/>
    <w:rsid w:val="00410A8F"/>
    <w:rsid w:val="004465C1"/>
    <w:rsid w:val="00476C8E"/>
    <w:rsid w:val="004842C7"/>
    <w:rsid w:val="00496969"/>
    <w:rsid w:val="004B3E2C"/>
    <w:rsid w:val="004E65BB"/>
    <w:rsid w:val="0051246D"/>
    <w:rsid w:val="0052378B"/>
    <w:rsid w:val="00561106"/>
    <w:rsid w:val="00561F31"/>
    <w:rsid w:val="005707D8"/>
    <w:rsid w:val="0058010C"/>
    <w:rsid w:val="005B77FA"/>
    <w:rsid w:val="005C7489"/>
    <w:rsid w:val="005E0F22"/>
    <w:rsid w:val="005E4948"/>
    <w:rsid w:val="00654625"/>
    <w:rsid w:val="00657D6E"/>
    <w:rsid w:val="00661EED"/>
    <w:rsid w:val="0067085A"/>
    <w:rsid w:val="0067708D"/>
    <w:rsid w:val="00683ADB"/>
    <w:rsid w:val="00684671"/>
    <w:rsid w:val="006857EE"/>
    <w:rsid w:val="0068743C"/>
    <w:rsid w:val="00697DF5"/>
    <w:rsid w:val="006B282D"/>
    <w:rsid w:val="006C4DAF"/>
    <w:rsid w:val="006E028B"/>
    <w:rsid w:val="006E5C90"/>
    <w:rsid w:val="007071B7"/>
    <w:rsid w:val="007455F5"/>
    <w:rsid w:val="00753D1D"/>
    <w:rsid w:val="00755FE0"/>
    <w:rsid w:val="007826F3"/>
    <w:rsid w:val="007C1E65"/>
    <w:rsid w:val="007C4B35"/>
    <w:rsid w:val="007D1572"/>
    <w:rsid w:val="00812356"/>
    <w:rsid w:val="008336EF"/>
    <w:rsid w:val="00833E0B"/>
    <w:rsid w:val="00834783"/>
    <w:rsid w:val="00843506"/>
    <w:rsid w:val="00845168"/>
    <w:rsid w:val="00876154"/>
    <w:rsid w:val="008877E3"/>
    <w:rsid w:val="00894DC6"/>
    <w:rsid w:val="008E4692"/>
    <w:rsid w:val="008E739F"/>
    <w:rsid w:val="008F5664"/>
    <w:rsid w:val="009063CC"/>
    <w:rsid w:val="00906BCA"/>
    <w:rsid w:val="00932867"/>
    <w:rsid w:val="00932D28"/>
    <w:rsid w:val="00947E0A"/>
    <w:rsid w:val="00955B58"/>
    <w:rsid w:val="00967333"/>
    <w:rsid w:val="00971805"/>
    <w:rsid w:val="00991812"/>
    <w:rsid w:val="009A3768"/>
    <w:rsid w:val="009A6E15"/>
    <w:rsid w:val="009C139A"/>
    <w:rsid w:val="009C6873"/>
    <w:rsid w:val="009F2FB4"/>
    <w:rsid w:val="009F5DB2"/>
    <w:rsid w:val="009F65D4"/>
    <w:rsid w:val="00A062E6"/>
    <w:rsid w:val="00A262F7"/>
    <w:rsid w:val="00A35320"/>
    <w:rsid w:val="00AB5A62"/>
    <w:rsid w:val="00AE7F9C"/>
    <w:rsid w:val="00AF0288"/>
    <w:rsid w:val="00AF5E80"/>
    <w:rsid w:val="00AF7968"/>
    <w:rsid w:val="00B441FA"/>
    <w:rsid w:val="00B561E7"/>
    <w:rsid w:val="00B63DE1"/>
    <w:rsid w:val="00B71931"/>
    <w:rsid w:val="00BB0D09"/>
    <w:rsid w:val="00BB1584"/>
    <w:rsid w:val="00BB432E"/>
    <w:rsid w:val="00BC4B63"/>
    <w:rsid w:val="00BD79AF"/>
    <w:rsid w:val="00BF2C23"/>
    <w:rsid w:val="00BF6842"/>
    <w:rsid w:val="00C046DA"/>
    <w:rsid w:val="00C15B9E"/>
    <w:rsid w:val="00C24CB5"/>
    <w:rsid w:val="00C329A9"/>
    <w:rsid w:val="00C403E0"/>
    <w:rsid w:val="00C479E2"/>
    <w:rsid w:val="00C707AE"/>
    <w:rsid w:val="00C73729"/>
    <w:rsid w:val="00CB63F4"/>
    <w:rsid w:val="00CC1905"/>
    <w:rsid w:val="00CD5F3F"/>
    <w:rsid w:val="00CD62A6"/>
    <w:rsid w:val="00CE5ABC"/>
    <w:rsid w:val="00CE7C21"/>
    <w:rsid w:val="00D34DA5"/>
    <w:rsid w:val="00D37003"/>
    <w:rsid w:val="00D45590"/>
    <w:rsid w:val="00D809E5"/>
    <w:rsid w:val="00DA0CD7"/>
    <w:rsid w:val="00DB3022"/>
    <w:rsid w:val="00DB3AC5"/>
    <w:rsid w:val="00DB70C8"/>
    <w:rsid w:val="00DC0BBA"/>
    <w:rsid w:val="00DD11BD"/>
    <w:rsid w:val="00DF1DC8"/>
    <w:rsid w:val="00E16703"/>
    <w:rsid w:val="00E32F5E"/>
    <w:rsid w:val="00E751AB"/>
    <w:rsid w:val="00E762DF"/>
    <w:rsid w:val="00EC30FE"/>
    <w:rsid w:val="00EE235C"/>
    <w:rsid w:val="00F176EC"/>
    <w:rsid w:val="00FA2FB4"/>
    <w:rsid w:val="00FB0728"/>
    <w:rsid w:val="00FC204D"/>
    <w:rsid w:val="00FC3DC7"/>
    <w:rsid w:val="00FE62F0"/>
    <w:rsid w:val="00FE706B"/>
    <w:rsid w:val="012B7068"/>
    <w:rsid w:val="01A324E9"/>
    <w:rsid w:val="025340DF"/>
    <w:rsid w:val="03083A13"/>
    <w:rsid w:val="04C87667"/>
    <w:rsid w:val="05793607"/>
    <w:rsid w:val="065F4866"/>
    <w:rsid w:val="0696388E"/>
    <w:rsid w:val="069A7E4C"/>
    <w:rsid w:val="06A27BF1"/>
    <w:rsid w:val="071B2025"/>
    <w:rsid w:val="07204EF8"/>
    <w:rsid w:val="07210559"/>
    <w:rsid w:val="072858CC"/>
    <w:rsid w:val="07BE7462"/>
    <w:rsid w:val="07EA340B"/>
    <w:rsid w:val="08103A22"/>
    <w:rsid w:val="082B5124"/>
    <w:rsid w:val="08686258"/>
    <w:rsid w:val="087C10FB"/>
    <w:rsid w:val="08897A92"/>
    <w:rsid w:val="08AD56C8"/>
    <w:rsid w:val="090C06B5"/>
    <w:rsid w:val="09500754"/>
    <w:rsid w:val="097129E3"/>
    <w:rsid w:val="0982136B"/>
    <w:rsid w:val="09C106DE"/>
    <w:rsid w:val="09E50C48"/>
    <w:rsid w:val="09E91E18"/>
    <w:rsid w:val="09F93B0B"/>
    <w:rsid w:val="0A2A2E4F"/>
    <w:rsid w:val="0A7D5943"/>
    <w:rsid w:val="0AEC6744"/>
    <w:rsid w:val="0B2E7CE5"/>
    <w:rsid w:val="0B4207BB"/>
    <w:rsid w:val="0B6B4077"/>
    <w:rsid w:val="0B833E65"/>
    <w:rsid w:val="0C16339A"/>
    <w:rsid w:val="0CBE5B5F"/>
    <w:rsid w:val="0D277AA0"/>
    <w:rsid w:val="0D755621"/>
    <w:rsid w:val="0D9755F8"/>
    <w:rsid w:val="0DBC4879"/>
    <w:rsid w:val="0E3137D5"/>
    <w:rsid w:val="0EAE5593"/>
    <w:rsid w:val="0EDE7171"/>
    <w:rsid w:val="0EEA0580"/>
    <w:rsid w:val="0EFE76A6"/>
    <w:rsid w:val="0F2F7113"/>
    <w:rsid w:val="1027040D"/>
    <w:rsid w:val="10370C39"/>
    <w:rsid w:val="10E27AA2"/>
    <w:rsid w:val="10EF5C58"/>
    <w:rsid w:val="111D5BA4"/>
    <w:rsid w:val="12DF6827"/>
    <w:rsid w:val="1316681A"/>
    <w:rsid w:val="136E36ED"/>
    <w:rsid w:val="14247998"/>
    <w:rsid w:val="14AD27EB"/>
    <w:rsid w:val="1585111D"/>
    <w:rsid w:val="15B9206A"/>
    <w:rsid w:val="15E51C0A"/>
    <w:rsid w:val="15F65111"/>
    <w:rsid w:val="16880487"/>
    <w:rsid w:val="16F14633"/>
    <w:rsid w:val="1735378C"/>
    <w:rsid w:val="178737DD"/>
    <w:rsid w:val="17A961D4"/>
    <w:rsid w:val="181D2287"/>
    <w:rsid w:val="181E0FA8"/>
    <w:rsid w:val="185309F7"/>
    <w:rsid w:val="18B52D40"/>
    <w:rsid w:val="1907212B"/>
    <w:rsid w:val="19CF7EE4"/>
    <w:rsid w:val="1A027439"/>
    <w:rsid w:val="1A3630E4"/>
    <w:rsid w:val="1A786B33"/>
    <w:rsid w:val="1BB81089"/>
    <w:rsid w:val="1BD202F8"/>
    <w:rsid w:val="1BD5725E"/>
    <w:rsid w:val="1C387059"/>
    <w:rsid w:val="1D3F3591"/>
    <w:rsid w:val="1D9477C7"/>
    <w:rsid w:val="1DDF6A9E"/>
    <w:rsid w:val="1EBD183F"/>
    <w:rsid w:val="1F603D1D"/>
    <w:rsid w:val="1F9736CC"/>
    <w:rsid w:val="1FAE710E"/>
    <w:rsid w:val="1FB950A5"/>
    <w:rsid w:val="1FD004F5"/>
    <w:rsid w:val="207A69B7"/>
    <w:rsid w:val="20854257"/>
    <w:rsid w:val="20986689"/>
    <w:rsid w:val="20D962CC"/>
    <w:rsid w:val="212F207F"/>
    <w:rsid w:val="21452025"/>
    <w:rsid w:val="21551D08"/>
    <w:rsid w:val="21F64047"/>
    <w:rsid w:val="22293E39"/>
    <w:rsid w:val="22C02917"/>
    <w:rsid w:val="24C774F3"/>
    <w:rsid w:val="24FA7B37"/>
    <w:rsid w:val="250A5BD3"/>
    <w:rsid w:val="25382FB7"/>
    <w:rsid w:val="25D71AA3"/>
    <w:rsid w:val="25FC7E3F"/>
    <w:rsid w:val="26256EA1"/>
    <w:rsid w:val="26F853FE"/>
    <w:rsid w:val="275E275B"/>
    <w:rsid w:val="278D6D62"/>
    <w:rsid w:val="27CE635B"/>
    <w:rsid w:val="282E1BF8"/>
    <w:rsid w:val="28B23CE8"/>
    <w:rsid w:val="28E33CA5"/>
    <w:rsid w:val="28FC2C67"/>
    <w:rsid w:val="297A24E8"/>
    <w:rsid w:val="2A006F73"/>
    <w:rsid w:val="2AB253E5"/>
    <w:rsid w:val="2B136138"/>
    <w:rsid w:val="2B5D7831"/>
    <w:rsid w:val="2BC65CD8"/>
    <w:rsid w:val="2C8705F8"/>
    <w:rsid w:val="2C9103E2"/>
    <w:rsid w:val="2CFE6F5D"/>
    <w:rsid w:val="2D30727C"/>
    <w:rsid w:val="2D5B7CC8"/>
    <w:rsid w:val="2DD3023A"/>
    <w:rsid w:val="2E533718"/>
    <w:rsid w:val="2E903E70"/>
    <w:rsid w:val="3034552F"/>
    <w:rsid w:val="309F1652"/>
    <w:rsid w:val="31105907"/>
    <w:rsid w:val="31C14A2C"/>
    <w:rsid w:val="328A4FE6"/>
    <w:rsid w:val="32A2020C"/>
    <w:rsid w:val="33421B7C"/>
    <w:rsid w:val="337C3E29"/>
    <w:rsid w:val="3392652C"/>
    <w:rsid w:val="340F1FB8"/>
    <w:rsid w:val="34143559"/>
    <w:rsid w:val="341C4B0F"/>
    <w:rsid w:val="352C1999"/>
    <w:rsid w:val="359D13BA"/>
    <w:rsid w:val="364A2958"/>
    <w:rsid w:val="36FC3F21"/>
    <w:rsid w:val="37187253"/>
    <w:rsid w:val="37490265"/>
    <w:rsid w:val="37907BFA"/>
    <w:rsid w:val="379F24CF"/>
    <w:rsid w:val="37E24848"/>
    <w:rsid w:val="385D1988"/>
    <w:rsid w:val="388E6F92"/>
    <w:rsid w:val="394C0040"/>
    <w:rsid w:val="3A3A3934"/>
    <w:rsid w:val="3A9D40B6"/>
    <w:rsid w:val="3BDC148B"/>
    <w:rsid w:val="3C161724"/>
    <w:rsid w:val="3C39735A"/>
    <w:rsid w:val="3C42530C"/>
    <w:rsid w:val="3DAC6F25"/>
    <w:rsid w:val="3DD12D56"/>
    <w:rsid w:val="3EDF4135"/>
    <w:rsid w:val="3F2029A0"/>
    <w:rsid w:val="40324012"/>
    <w:rsid w:val="412C6278"/>
    <w:rsid w:val="418360A4"/>
    <w:rsid w:val="419B050B"/>
    <w:rsid w:val="41A43F03"/>
    <w:rsid w:val="41EA08B5"/>
    <w:rsid w:val="42F02098"/>
    <w:rsid w:val="43B24EF0"/>
    <w:rsid w:val="43B3461E"/>
    <w:rsid w:val="43F87935"/>
    <w:rsid w:val="44337121"/>
    <w:rsid w:val="44A65FDD"/>
    <w:rsid w:val="44E06C1F"/>
    <w:rsid w:val="45331D5C"/>
    <w:rsid w:val="453A530A"/>
    <w:rsid w:val="453B44A5"/>
    <w:rsid w:val="458D5B34"/>
    <w:rsid w:val="45C476F1"/>
    <w:rsid w:val="45E11C4F"/>
    <w:rsid w:val="463F1EE2"/>
    <w:rsid w:val="4662525B"/>
    <w:rsid w:val="46E10837"/>
    <w:rsid w:val="477737C9"/>
    <w:rsid w:val="489F1C54"/>
    <w:rsid w:val="48D15315"/>
    <w:rsid w:val="49104A69"/>
    <w:rsid w:val="49607E4F"/>
    <w:rsid w:val="496D2C05"/>
    <w:rsid w:val="4A655B5A"/>
    <w:rsid w:val="4ADA0199"/>
    <w:rsid w:val="4AEE455E"/>
    <w:rsid w:val="4B0E23E0"/>
    <w:rsid w:val="4C100C5A"/>
    <w:rsid w:val="4C497047"/>
    <w:rsid w:val="4C574A64"/>
    <w:rsid w:val="4CE566B4"/>
    <w:rsid w:val="4D1B26B0"/>
    <w:rsid w:val="4D5A3EAE"/>
    <w:rsid w:val="4D7D176B"/>
    <w:rsid w:val="4DC70853"/>
    <w:rsid w:val="4E0F020F"/>
    <w:rsid w:val="4EFB1622"/>
    <w:rsid w:val="4F561A14"/>
    <w:rsid w:val="4FA93BA7"/>
    <w:rsid w:val="4FC61260"/>
    <w:rsid w:val="51172EEC"/>
    <w:rsid w:val="51571650"/>
    <w:rsid w:val="51600577"/>
    <w:rsid w:val="524A1938"/>
    <w:rsid w:val="526770C0"/>
    <w:rsid w:val="53385DDA"/>
    <w:rsid w:val="54327630"/>
    <w:rsid w:val="550F1CE0"/>
    <w:rsid w:val="562260D0"/>
    <w:rsid w:val="563170F6"/>
    <w:rsid w:val="564424F7"/>
    <w:rsid w:val="56665BE2"/>
    <w:rsid w:val="56A1170D"/>
    <w:rsid w:val="56C675EA"/>
    <w:rsid w:val="571C5DFA"/>
    <w:rsid w:val="58BE678B"/>
    <w:rsid w:val="598B0C2D"/>
    <w:rsid w:val="5A713E1B"/>
    <w:rsid w:val="5ACB3F81"/>
    <w:rsid w:val="5B5F04BE"/>
    <w:rsid w:val="5BE273EE"/>
    <w:rsid w:val="5C3200D6"/>
    <w:rsid w:val="5C3C2143"/>
    <w:rsid w:val="5C74500F"/>
    <w:rsid w:val="5CAC4F42"/>
    <w:rsid w:val="5DF2741F"/>
    <w:rsid w:val="5E2A018B"/>
    <w:rsid w:val="5E413D91"/>
    <w:rsid w:val="5F797C86"/>
    <w:rsid w:val="5FB51E90"/>
    <w:rsid w:val="5FC058B5"/>
    <w:rsid w:val="5FF22855"/>
    <w:rsid w:val="60082773"/>
    <w:rsid w:val="607F065F"/>
    <w:rsid w:val="61335B85"/>
    <w:rsid w:val="61CC1E53"/>
    <w:rsid w:val="623C6412"/>
    <w:rsid w:val="62502A57"/>
    <w:rsid w:val="626B6674"/>
    <w:rsid w:val="62CA07F9"/>
    <w:rsid w:val="62F373DE"/>
    <w:rsid w:val="631303F2"/>
    <w:rsid w:val="632C6FC4"/>
    <w:rsid w:val="63544DA0"/>
    <w:rsid w:val="63597E24"/>
    <w:rsid w:val="63FD189B"/>
    <w:rsid w:val="64480A16"/>
    <w:rsid w:val="6472185A"/>
    <w:rsid w:val="64950263"/>
    <w:rsid w:val="64A439A6"/>
    <w:rsid w:val="64F94FB6"/>
    <w:rsid w:val="65694370"/>
    <w:rsid w:val="65BE2C69"/>
    <w:rsid w:val="66040505"/>
    <w:rsid w:val="6611216B"/>
    <w:rsid w:val="66315729"/>
    <w:rsid w:val="66534F40"/>
    <w:rsid w:val="68D93CAA"/>
    <w:rsid w:val="68E61A72"/>
    <w:rsid w:val="696F5C56"/>
    <w:rsid w:val="6AAD0583"/>
    <w:rsid w:val="6B0542A1"/>
    <w:rsid w:val="6B7D64E9"/>
    <w:rsid w:val="6BC50EB1"/>
    <w:rsid w:val="6C47547B"/>
    <w:rsid w:val="6C5D5B58"/>
    <w:rsid w:val="6D3677E6"/>
    <w:rsid w:val="6DF76589"/>
    <w:rsid w:val="6E9111BD"/>
    <w:rsid w:val="6EB611AF"/>
    <w:rsid w:val="6EC73EAC"/>
    <w:rsid w:val="6EDA4499"/>
    <w:rsid w:val="6F210692"/>
    <w:rsid w:val="6F9873EE"/>
    <w:rsid w:val="708E6837"/>
    <w:rsid w:val="709F67F8"/>
    <w:rsid w:val="71381863"/>
    <w:rsid w:val="71653017"/>
    <w:rsid w:val="717B0FB2"/>
    <w:rsid w:val="71A43E00"/>
    <w:rsid w:val="71A74D85"/>
    <w:rsid w:val="71CA07BD"/>
    <w:rsid w:val="71DB6272"/>
    <w:rsid w:val="720A37A4"/>
    <w:rsid w:val="727F3298"/>
    <w:rsid w:val="7294170A"/>
    <w:rsid w:val="72984E0B"/>
    <w:rsid w:val="72AA36AE"/>
    <w:rsid w:val="72B64F42"/>
    <w:rsid w:val="72F5331B"/>
    <w:rsid w:val="730F3052"/>
    <w:rsid w:val="73944C37"/>
    <w:rsid w:val="741E2752"/>
    <w:rsid w:val="74D31A39"/>
    <w:rsid w:val="74F32204"/>
    <w:rsid w:val="75CC7A53"/>
    <w:rsid w:val="75D270BD"/>
    <w:rsid w:val="766C48C1"/>
    <w:rsid w:val="76CC1C0D"/>
    <w:rsid w:val="781E0582"/>
    <w:rsid w:val="782E1C88"/>
    <w:rsid w:val="78D12BEE"/>
    <w:rsid w:val="78F03A78"/>
    <w:rsid w:val="79153F55"/>
    <w:rsid w:val="79652BD2"/>
    <w:rsid w:val="7972242B"/>
    <w:rsid w:val="79CE5FEB"/>
    <w:rsid w:val="7A6354C5"/>
    <w:rsid w:val="7A96762C"/>
    <w:rsid w:val="7ADD79C5"/>
    <w:rsid w:val="7B114D77"/>
    <w:rsid w:val="7B347AFD"/>
    <w:rsid w:val="7BAD446D"/>
    <w:rsid w:val="7BBC11CF"/>
    <w:rsid w:val="7C0D7DE6"/>
    <w:rsid w:val="7CB266A1"/>
    <w:rsid w:val="7D594473"/>
    <w:rsid w:val="7D8A6173"/>
    <w:rsid w:val="7DB17D32"/>
    <w:rsid w:val="7E013DC5"/>
    <w:rsid w:val="7E684CD9"/>
    <w:rsid w:val="7E982E62"/>
    <w:rsid w:val="7E9C74EB"/>
    <w:rsid w:val="7EAB425E"/>
    <w:rsid w:val="7EE342FA"/>
    <w:rsid w:val="7F0C0DFF"/>
    <w:rsid w:val="7F7C4936"/>
    <w:rsid w:val="7FFA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7"/>
    <w:unhideWhenUsed/>
    <w:qFormat/>
    <w:uiPriority w:val="0"/>
    <w:pPr>
      <w:ind w:firstLine="420" w:firstLineChars="200"/>
    </w:pPr>
    <w:rPr>
      <w:rFonts w:ascii="Calibri" w:hAnsi="Calibri"/>
    </w:rPr>
  </w:style>
  <w:style w:type="paragraph" w:styleId="4">
    <w:name w:val="toa heading"/>
    <w:basedOn w:val="1"/>
    <w:next w:val="1"/>
    <w:unhideWhenUsed/>
    <w:qFormat/>
    <w:uiPriority w:val="99"/>
    <w:pPr>
      <w:spacing w:before="120"/>
    </w:pPr>
    <w:rPr>
      <w:rFonts w:asciiTheme="majorHAnsi" w:hAnsiTheme="majorHAnsi" w:cstheme="majorBidi"/>
      <w:sz w:val="24"/>
    </w:rPr>
  </w:style>
  <w:style w:type="paragraph" w:styleId="5">
    <w:name w:val="annotation text"/>
    <w:basedOn w:val="1"/>
    <w:link w:val="24"/>
    <w:semiHidden/>
    <w:unhideWhenUsed/>
    <w:qFormat/>
    <w:uiPriority w:val="99"/>
    <w:pPr>
      <w:jc w:val="left"/>
    </w:pPr>
  </w:style>
  <w:style w:type="paragraph" w:styleId="6">
    <w:name w:val="Body Text"/>
    <w:basedOn w:val="1"/>
    <w:link w:val="23"/>
    <w:qFormat/>
    <w:uiPriority w:val="0"/>
    <w:pPr>
      <w:spacing w:after="120"/>
    </w:pPr>
  </w:style>
  <w:style w:type="paragraph" w:styleId="7">
    <w:name w:val="Balloon Text"/>
    <w:basedOn w:val="1"/>
    <w:link w:val="2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paragraph" w:customStyle="1" w:styleId="17">
    <w:name w:val="Table Paragraph"/>
    <w:basedOn w:val="1"/>
    <w:qFormat/>
    <w:uiPriority w:val="1"/>
    <w:pPr>
      <w:autoSpaceDE w:val="0"/>
      <w:autoSpaceDN w:val="0"/>
      <w:adjustRightInd w:val="0"/>
      <w:jc w:val="left"/>
    </w:pPr>
    <w:rPr>
      <w:rFonts w:ascii="宋体" w:cs="宋体"/>
      <w:kern w:val="0"/>
      <w:sz w:val="24"/>
    </w:rPr>
  </w:style>
  <w:style w:type="paragraph" w:customStyle="1" w:styleId="18">
    <w:name w:val="样式4"/>
    <w:basedOn w:val="1"/>
    <w:qFormat/>
    <w:uiPriority w:val="0"/>
    <w:pPr>
      <w:tabs>
        <w:tab w:val="left" w:pos="2328"/>
      </w:tabs>
      <w:ind w:left="2328" w:hanging="708"/>
    </w:pPr>
  </w:style>
  <w:style w:type="character" w:customStyle="1" w:styleId="19">
    <w:name w:val="页眉 字符"/>
    <w:link w:val="9"/>
    <w:qFormat/>
    <w:uiPriority w:val="99"/>
    <w:rPr>
      <w:rFonts w:ascii="Times New Roman" w:hAnsi="Times New Roman" w:eastAsia="宋体" w:cs="Times New Roman"/>
      <w:sz w:val="18"/>
      <w:szCs w:val="18"/>
    </w:rPr>
  </w:style>
  <w:style w:type="character" w:customStyle="1" w:styleId="20">
    <w:name w:val="页脚 字符"/>
    <w:link w:val="8"/>
    <w:qFormat/>
    <w:uiPriority w:val="99"/>
    <w:rPr>
      <w:rFonts w:ascii="Times New Roman" w:hAnsi="Times New Roman" w:eastAsia="宋体" w:cs="Times New Roman"/>
      <w:sz w:val="18"/>
      <w:szCs w:val="18"/>
    </w:rPr>
  </w:style>
  <w:style w:type="character" w:customStyle="1" w:styleId="21">
    <w:name w:val="font11"/>
    <w:qFormat/>
    <w:uiPriority w:val="0"/>
    <w:rPr>
      <w:rFonts w:hint="default" w:ascii="Times New Roman" w:hAnsi="Times New Roman" w:cs="Times New Roman"/>
      <w:color w:val="000000"/>
      <w:sz w:val="24"/>
      <w:szCs w:val="24"/>
      <w:u w:val="none"/>
    </w:rPr>
  </w:style>
  <w:style w:type="character" w:customStyle="1" w:styleId="22">
    <w:name w:val="font21"/>
    <w:qFormat/>
    <w:uiPriority w:val="0"/>
    <w:rPr>
      <w:rFonts w:ascii="Arial" w:hAnsi="Arial" w:cs="Arial"/>
      <w:color w:val="000000"/>
      <w:sz w:val="21"/>
      <w:szCs w:val="21"/>
      <w:u w:val="none"/>
    </w:rPr>
  </w:style>
  <w:style w:type="character" w:customStyle="1" w:styleId="23">
    <w:name w:val="正文文本 字符"/>
    <w:basedOn w:val="14"/>
    <w:link w:val="6"/>
    <w:qFormat/>
    <w:uiPriority w:val="0"/>
    <w:rPr>
      <w:rFonts w:ascii="Times New Roman" w:hAnsi="Times New Roman" w:eastAsia="宋体"/>
      <w:kern w:val="2"/>
      <w:sz w:val="21"/>
      <w:szCs w:val="24"/>
    </w:rPr>
  </w:style>
  <w:style w:type="character" w:customStyle="1" w:styleId="24">
    <w:name w:val="批注文字 字符"/>
    <w:basedOn w:val="14"/>
    <w:link w:val="5"/>
    <w:semiHidden/>
    <w:qFormat/>
    <w:uiPriority w:val="99"/>
    <w:rPr>
      <w:rFonts w:ascii="Times New Roman" w:hAnsi="Times New Roman" w:eastAsia="宋体"/>
      <w:kern w:val="2"/>
      <w:sz w:val="21"/>
      <w:szCs w:val="24"/>
    </w:rPr>
  </w:style>
  <w:style w:type="character" w:customStyle="1" w:styleId="25">
    <w:name w:val="批注主题 字符"/>
    <w:basedOn w:val="24"/>
    <w:link w:val="11"/>
    <w:semiHidden/>
    <w:qFormat/>
    <w:uiPriority w:val="99"/>
    <w:rPr>
      <w:rFonts w:ascii="Times New Roman" w:hAnsi="Times New Roman" w:eastAsia="宋体"/>
      <w:b/>
      <w:bCs/>
      <w:kern w:val="2"/>
      <w:sz w:val="21"/>
      <w:szCs w:val="24"/>
    </w:rPr>
  </w:style>
  <w:style w:type="character" w:customStyle="1" w:styleId="26">
    <w:name w:val="批注框文本 字符"/>
    <w:basedOn w:val="14"/>
    <w:link w:val="7"/>
    <w:semiHidden/>
    <w:qFormat/>
    <w:uiPriority w:val="99"/>
    <w:rPr>
      <w:rFonts w:ascii="Times New Roman" w:hAnsi="Times New Roman" w:eastAsia="宋体"/>
      <w:kern w:val="2"/>
      <w:sz w:val="18"/>
      <w:szCs w:val="18"/>
    </w:rPr>
  </w:style>
  <w:style w:type="character" w:customStyle="1" w:styleId="27">
    <w:name w:val="正文缩进 字符"/>
    <w:link w:val="3"/>
    <w:qFormat/>
    <w:uiPriority w:val="0"/>
    <w:rPr>
      <w:rFonts w:ascii="Calibri" w:hAnsi="Calibri" w:eastAsia="宋体"/>
      <w:kern w:val="2"/>
      <w:sz w:val="21"/>
      <w:szCs w:val="24"/>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 w:type="character" w:customStyle="1" w:styleId="30">
    <w:name w:val="font81"/>
    <w:basedOn w:val="14"/>
    <w:qFormat/>
    <w:uiPriority w:val="0"/>
    <w:rPr>
      <w:rFonts w:hint="eastAsia" w:ascii="宋体" w:hAnsi="宋体" w:eastAsia="宋体" w:cs="宋体"/>
      <w:color w:val="000000"/>
      <w:sz w:val="20"/>
      <w:szCs w:val="20"/>
      <w:u w:val="none"/>
    </w:rPr>
  </w:style>
  <w:style w:type="character" w:customStyle="1" w:styleId="31">
    <w:name w:val="font51"/>
    <w:basedOn w:val="14"/>
    <w:qFormat/>
    <w:uiPriority w:val="0"/>
    <w:rPr>
      <w:rFonts w:hint="eastAsia" w:ascii="宋体" w:hAnsi="宋体" w:eastAsia="宋体" w:cs="宋体"/>
      <w:color w:val="000000"/>
      <w:sz w:val="20"/>
      <w:szCs w:val="20"/>
      <w:u w:val="none"/>
    </w:rPr>
  </w:style>
  <w:style w:type="character" w:customStyle="1" w:styleId="32">
    <w:name w:val="font31"/>
    <w:basedOn w:val="14"/>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9501-0237-4255-9542-92A5A6AFFB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1252</Words>
  <Characters>1264</Characters>
  <Lines>22</Lines>
  <Paragraphs>6</Paragraphs>
  <TotalTime>53</TotalTime>
  <ScaleCrop>false</ScaleCrop>
  <LinksUpToDate>false</LinksUpToDate>
  <CharactersWithSpaces>1264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胖大海</cp:lastModifiedBy>
  <cp:lastPrinted>2023-05-16T08:41:00Z</cp:lastPrinted>
  <dcterms:modified xsi:type="dcterms:W3CDTF">2025-09-03T07:23:49Z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005091E7E64543DAB4079898B5A5F8B8</vt:lpwstr>
  </property>
  <property fmtid="{D5CDD505-2E9C-101B-9397-08002B2CF9AE}" pid="4" name="KSOTemplateDocerSaveRecord">
    <vt:lpwstr>eyJoZGlkIjoiNWVmOWUxYzViYzQxZWJiZjM1NTU3M2UwODgzOWI0ZGYiLCJ1c2VySWQiOiIzMTcyODc3MzUifQ==</vt:lpwstr>
  </property>
</Properties>
</file>